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DCAD" w14:textId="3D6B3696" w:rsidR="001068DE" w:rsidRDefault="00D9270E" w:rsidP="002968B1">
      <w:pPr>
        <w:pStyle w:val="CegidSous-titre"/>
      </w:pPr>
      <w:r>
        <w:rPr>
          <w:noProof/>
        </w:rPr>
        <mc:AlternateContent>
          <mc:Choice Requires="wps">
            <w:drawing>
              <wp:anchor distT="0" distB="0" distL="114300" distR="114300" simplePos="0" relativeHeight="251658240" behindDoc="1" locked="0" layoutInCell="1" allowOverlap="1" wp14:anchorId="30AD9F36" wp14:editId="698A4074">
                <wp:simplePos x="0" y="0"/>
                <wp:positionH relativeFrom="margin">
                  <wp:posOffset>-95250</wp:posOffset>
                </wp:positionH>
                <wp:positionV relativeFrom="paragraph">
                  <wp:posOffset>-1609725</wp:posOffset>
                </wp:positionV>
                <wp:extent cx="5286375" cy="1404620"/>
                <wp:effectExtent l="0" t="0" r="0" b="19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09CC0BC5" w14:textId="688C6563" w:rsidR="00D9270E" w:rsidRDefault="00777F61" w:rsidP="00D9270E">
                            <w:pPr>
                              <w:pStyle w:val="Titre1"/>
                              <w:ind w:left="0"/>
                              <w:jc w:val="left"/>
                            </w:pPr>
                            <w:r>
                              <w:t xml:space="preserve">Boiler Plate </w:t>
                            </w:r>
                          </w:p>
                          <w:p w14:paraId="73EC4633" w14:textId="5519DBDA" w:rsidR="00D9270E" w:rsidRDefault="00777F61" w:rsidP="00D9270E">
                            <w:pPr>
                              <w:pStyle w:val="Titre1"/>
                              <w:ind w:left="0" w:right="2120"/>
                              <w:jc w:val="left"/>
                            </w:pPr>
                            <w:r>
                              <w:t>FR &amp; EN Versions</w:t>
                            </w:r>
                          </w:p>
                          <w:p w14:paraId="5C141F59" w14:textId="5ACA007C" w:rsidR="00777F61" w:rsidRPr="00777F61" w:rsidRDefault="007D18EE" w:rsidP="00777F61">
                            <w:pPr>
                              <w:pStyle w:val="Titre1"/>
                              <w:ind w:left="0"/>
                              <w:jc w:val="left"/>
                            </w:pPr>
                            <w:ins w:id="0" w:author="Meigge SAUVAGET" w:date="2026-02-09T11:01:00Z">
                              <w:r>
                                <w:t>2026</w:t>
                              </w:r>
                            </w:ins>
                          </w:p>
                          <w:p w14:paraId="30DDD9EC" w14:textId="77777777" w:rsidR="00D9270E" w:rsidRDefault="00D9270E" w:rsidP="00D9270E"/>
                        </w:txbxContent>
                      </wps:txbx>
                      <wps:bodyPr rot="0" vert="horz" wrap="square" lIns="91440" tIns="45720" rIns="91440" bIns="45720" anchor="ctr" anchorCtr="0">
                        <a:spAutoFit/>
                      </wps:bodyPr>
                    </wps:wsp>
                  </a:graphicData>
                </a:graphic>
              </wp:anchor>
            </w:drawing>
          </mc:Choice>
          <mc:Fallback>
            <w:pict>
              <v:shapetype w14:anchorId="30AD9F36" id="_x0000_t202" coordsize="21600,21600" o:spt="202" path="m,l,21600r21600,l21600,xe">
                <v:stroke joinstyle="miter"/>
                <v:path gradientshapeok="t" o:connecttype="rect"/>
              </v:shapetype>
              <v:shape id="Zone de texte 2" o:spid="_x0000_s1026" type="#_x0000_t202" style="position:absolute;left:0;text-align:left;margin-left:-7.5pt;margin-top:-126.75pt;width:416.25pt;height:110.6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" filled="f" stroked="f">
                <v:textbox style="mso-fit-shape-to-text:t">
                  <w:txbxContent>
                    <w:p w14:paraId="09CC0BC5" w14:textId="688C6563" w:rsidR="00D9270E" w:rsidRDefault="00777F61" w:rsidP="00D9270E">
                      <w:pPr>
                        <w:pStyle w:val="Titre1"/>
                        <w:ind w:left="0"/>
                        <w:jc w:val="left"/>
                      </w:pPr>
                      <w:r>
                        <w:t xml:space="preserve">Boiler Plate </w:t>
                      </w:r>
                    </w:p>
                    <w:p w14:paraId="73EC4633" w14:textId="5519DBDA" w:rsidR="00D9270E" w:rsidRDefault="00777F61" w:rsidP="00D9270E">
                      <w:pPr>
                        <w:pStyle w:val="Titre1"/>
                        <w:ind w:left="0" w:right="2120"/>
                        <w:jc w:val="left"/>
                      </w:pPr>
                      <w:r>
                        <w:t>FR &amp; EN Versions</w:t>
                      </w:r>
                    </w:p>
                    <w:p w14:paraId="5C141F59" w14:textId="5ACA007C" w:rsidR="00777F61" w:rsidRPr="00777F61" w:rsidRDefault="007D18EE" w:rsidP="00777F61">
                      <w:pPr>
                        <w:pStyle w:val="Titre1"/>
                        <w:ind w:left="0"/>
                        <w:jc w:val="left"/>
                      </w:pPr>
                      <w:ins w:id="1" w:author="Meigge SAUVAGET" w:date="2026-02-09T11:01:00Z">
                        <w:r>
                          <w:t>2026</w:t>
                        </w:r>
                      </w:ins>
                    </w:p>
                    <w:p w14:paraId="30DDD9EC" w14:textId="77777777" w:rsidR="00D9270E" w:rsidRDefault="00D9270E" w:rsidP="00D9270E"/>
                  </w:txbxContent>
                </v:textbox>
                <w10:wrap anchorx="margin"/>
              </v:shape>
            </w:pict>
          </mc:Fallback>
        </mc:AlternateContent>
      </w:r>
      <w:r w:rsidR="00777F61">
        <w:t xml:space="preserve">Boiler Plate FR </w:t>
      </w:r>
    </w:p>
    <w:p w14:paraId="49FE0202" w14:textId="28EDC6F5" w:rsidR="00747DAD" w:rsidRDefault="00747DAD" w:rsidP="002968B1"/>
    <w:p w14:paraId="4EC88DC2" w14:textId="77777777" w:rsidR="00080199" w:rsidRPr="002F6C7C" w:rsidRDefault="00080199" w:rsidP="00080199">
      <w:pPr>
        <w:ind w:right="-569"/>
        <w:rPr>
          <w:ins w:id="2" w:author="Nathalie Fournier Christol" w:date="2022-11-30T14:22:00Z"/>
          <w:b/>
          <w:bCs/>
          <w:sz w:val="18"/>
          <w:szCs w:val="18"/>
        </w:rPr>
      </w:pPr>
      <w:ins w:id="3" w:author="Nathalie Fournier Christol" w:date="2022-11-30T14:22:00Z">
        <w:r w:rsidRPr="002F6C7C">
          <w:rPr>
            <w:b/>
            <w:bCs/>
            <w:color w:val="002060"/>
            <w:sz w:val="18"/>
            <w:szCs w:val="18"/>
          </w:rPr>
          <w:t>A propos de Cegid</w:t>
        </w:r>
      </w:ins>
    </w:p>
    <w:p w14:paraId="76F8CD0A" w14:textId="1AD94EF9" w:rsidR="00FA5FD9" w:rsidRPr="00FA5FD9" w:rsidRDefault="00FA5FD9" w:rsidP="00FA5FD9">
      <w:pPr>
        <w:spacing w:before="120" w:after="120"/>
        <w:ind w:right="-569"/>
        <w:rPr>
          <w:ins w:id="4" w:author="Meigge SAUVAGET" w:date="2026-02-09T11:01:00Z"/>
          <w:sz w:val="18"/>
          <w:szCs w:val="18"/>
        </w:rPr>
      </w:pPr>
      <w:ins w:id="5" w:author="Meigge SAUVAGET" w:date="2026-02-09T11:01:00Z">
        <w:r w:rsidRPr="00FA5FD9">
          <w:rPr>
            <w:sz w:val="18"/>
            <w:szCs w:val="18"/>
          </w:rPr>
          <w:t xml:space="preserve">Cegid est un leader européen des solutions de gestion cloud pour les professionnels des métiers de la Finance (trésorerie, fiscalité, ERP), des Ressources Humaines (paie, gestion des talents), des secteurs de l’Expertise Comptable, du </w:t>
        </w:r>
        <w:proofErr w:type="spellStart"/>
        <w:r w:rsidRPr="00FA5FD9">
          <w:rPr>
            <w:sz w:val="18"/>
            <w:szCs w:val="18"/>
          </w:rPr>
          <w:t>Retail</w:t>
        </w:r>
        <w:proofErr w:type="spellEnd"/>
        <w:r w:rsidRPr="00FA5FD9">
          <w:rPr>
            <w:sz w:val="18"/>
            <w:szCs w:val="18"/>
          </w:rPr>
          <w:t xml:space="preserve"> et de l’entrepreneuriat. Avec un solide business model full cloud Cegid s’engage dans la durée avec ses clients et accompagne la digitalisation des entreprises, de la TPE aux grands comptes, pour une expérience supérieure, distinctive et mémorable en France comme à l’international. Cegid combine une vision prospective et pragmatique des métiers, associée à sa forte capacité d’innovation, la maîtrise des nouvelles technologies comme l’intelligence artificielle et à une connaissance unique du réglementaire. Dans un monde en évolution rapide, Cegid ouvre les possibles et révèle toute la valeur des métiers de ses clients en leur apportant des solutions utiles et innovantes.</w:t>
        </w:r>
      </w:ins>
    </w:p>
    <w:p w14:paraId="2CEDEFFB" w14:textId="3DEDB2C6" w:rsidR="00FA5FD9" w:rsidRDefault="00FA5FD9" w:rsidP="00FA5FD9">
      <w:pPr>
        <w:spacing w:before="120" w:after="120"/>
        <w:ind w:right="-569"/>
        <w:rPr>
          <w:ins w:id="6" w:author="Meigge SAUVAGET" w:date="2026-02-09T11:01:00Z"/>
          <w:sz w:val="18"/>
          <w:szCs w:val="18"/>
        </w:rPr>
      </w:pPr>
      <w:ins w:id="7" w:author="Meigge SAUVAGET" w:date="2026-02-09T11:01:00Z">
        <w:r w:rsidRPr="00FA5FD9">
          <w:rPr>
            <w:sz w:val="18"/>
            <w:szCs w:val="18"/>
          </w:rPr>
          <w:t xml:space="preserve">Forte de son ambition internationale et de ses 750 000 clients, Cegid compte aujourd’hui plus de 5 000 collaborateurs et vend ses solutions dans 130 pays. Cegid a réalisé un chiffre d’affaires annuel de </w:t>
        </w:r>
      </w:ins>
      <w:ins w:id="8" w:author="Meigge SAUVAGET" w:date="2026-02-09T11:02:00Z">
        <w:r w:rsidR="00F05AB2">
          <w:rPr>
            <w:sz w:val="18"/>
            <w:szCs w:val="18"/>
          </w:rPr>
          <w:t>1.07</w:t>
        </w:r>
      </w:ins>
      <w:ins w:id="9" w:author="Meigge SAUVAGET" w:date="2026-02-09T11:01:00Z">
        <w:r w:rsidRPr="00FA5FD9">
          <w:rPr>
            <w:sz w:val="18"/>
            <w:szCs w:val="18"/>
          </w:rPr>
          <w:t xml:space="preserve"> M</w:t>
        </w:r>
      </w:ins>
      <w:ins w:id="10" w:author="Meigge SAUVAGET" w:date="2026-02-09T11:02:00Z">
        <w:r w:rsidR="00F05AB2">
          <w:rPr>
            <w:sz w:val="18"/>
            <w:szCs w:val="18"/>
          </w:rPr>
          <w:t>rd</w:t>
        </w:r>
      </w:ins>
      <w:ins w:id="11" w:author="Meigge SAUVAGET" w:date="2026-02-09T11:01:00Z">
        <w:r w:rsidRPr="00FA5FD9">
          <w:rPr>
            <w:sz w:val="18"/>
            <w:szCs w:val="18"/>
          </w:rPr>
          <w:t>€ (au 31 décembre 202</w:t>
        </w:r>
      </w:ins>
      <w:ins w:id="12" w:author="Meigge SAUVAGET" w:date="2026-02-09T11:02:00Z">
        <w:r w:rsidR="00F05AB2">
          <w:rPr>
            <w:sz w:val="18"/>
            <w:szCs w:val="18"/>
          </w:rPr>
          <w:t>5</w:t>
        </w:r>
      </w:ins>
      <w:ins w:id="13" w:author="Meigge SAUVAGET" w:date="2026-02-09T11:01:00Z">
        <w:r w:rsidRPr="00FA5FD9">
          <w:rPr>
            <w:sz w:val="18"/>
            <w:szCs w:val="18"/>
          </w:rPr>
          <w:t xml:space="preserve">). Bruno </w:t>
        </w:r>
        <w:proofErr w:type="spellStart"/>
        <w:r w:rsidRPr="00FA5FD9">
          <w:rPr>
            <w:sz w:val="18"/>
            <w:szCs w:val="18"/>
          </w:rPr>
          <w:t>Vaffier</w:t>
        </w:r>
        <w:proofErr w:type="spellEnd"/>
        <w:r w:rsidRPr="00FA5FD9">
          <w:rPr>
            <w:sz w:val="18"/>
            <w:szCs w:val="18"/>
          </w:rPr>
          <w:t xml:space="preserve"> en est son Directeur Général depuis avril 2025.</w:t>
        </w:r>
      </w:ins>
    </w:p>
    <w:p w14:paraId="3C4DAA01" w14:textId="77777777" w:rsidR="00080199" w:rsidRPr="002F6C7C" w:rsidRDefault="00080199" w:rsidP="00080199">
      <w:pPr>
        <w:spacing w:before="120"/>
        <w:ind w:right="-567"/>
        <w:rPr>
          <w:ins w:id="14" w:author="Nathalie Fournier Christol" w:date="2022-11-30T14:22:00Z"/>
          <w:sz w:val="18"/>
          <w:szCs w:val="18"/>
        </w:rPr>
      </w:pPr>
      <w:ins w:id="15" w:author="Nathalie Fournier Christol" w:date="2022-11-30T14:22:00Z">
        <w:r w:rsidRPr="002F6C7C">
          <w:rPr>
            <w:color w:val="222222"/>
            <w:sz w:val="18"/>
            <w:szCs w:val="18"/>
          </w:rPr>
          <w:t xml:space="preserve">Plus d’informations : </w:t>
        </w:r>
        <w:r>
          <w:fldChar w:fldCharType="begin"/>
        </w:r>
        <w:r>
          <w:instrText xml:space="preserve"> HYPERLINK "https://eur01.safelinks.protection.outlook.com/?url=http%3A%2F%2Fwww.cegid.com%2F&amp;data=04%7C01%7Cnfournierchristol%40cegid.com%7C83f348bcc1bd4e795aa608d9dcc42900%7C604e5547f49c44818476c14f22fd79cb%7C0%7C0%7C637783557317602826%7CUnknown%7CTWFpbGZsb3d8eyJWIjoiMC4wLjAwMDAiLCJQIjoiV2luMzIiLCJBTiI6Ik1haWwiLCJXVCI6Mn0%3D%7C3000&amp;sdata=Xsm28F2pxReFkNXJPPwY1NVf21U7mEnBDdQLKtNnUWc%3D&amp;reserved=0" </w:instrText>
        </w:r>
        <w:r>
          <w:fldChar w:fldCharType="separate"/>
        </w:r>
        <w:r w:rsidRPr="002F6C7C">
          <w:rPr>
            <w:rStyle w:val="Lienhypertexte"/>
            <w:sz w:val="18"/>
            <w:szCs w:val="18"/>
          </w:rPr>
          <w:t>www.cegid.com</w:t>
        </w:r>
        <w:r>
          <w:rPr>
            <w:rStyle w:val="Lienhypertexte"/>
            <w:sz w:val="18"/>
            <w:szCs w:val="18"/>
          </w:rPr>
          <w:fldChar w:fldCharType="end"/>
        </w:r>
        <w:r w:rsidRPr="002F6C7C">
          <w:rPr>
            <w:color w:val="222222"/>
            <w:sz w:val="18"/>
            <w:szCs w:val="18"/>
          </w:rPr>
          <w:t xml:space="preserve"> ; </w:t>
        </w:r>
        <w:r>
          <w:fldChar w:fldCharType="begin"/>
        </w:r>
        <w:r>
          <w:instrText xml:space="preserve"> HYPERLINK "https://eur01.safelinks.protection.outlook.com/?url=http%3A%2F%2Fjobs.cegid.com%2F&amp;data=04%7C01%7Cnfournierchristol%40cegid.com%7C83f348bcc1bd4e795aa608d9dcc42900%7C604e5547f49c44818476c14f22fd79cb%7C0%7C0%7C637783557317602826%7CUnknown%7CTWFpbGZsb3d8eyJWIjoiMC4wLjAwMDAiLCJQIjoiV2luMzIiLCJBTiI6Ik1haWwiLCJXVCI6Mn0%3D%7C3000&amp;sdata=WDv5risGUjYGygTGzegf4Y0m4IDv2TIo%2FUUhf0u1HhM%3D&amp;reserved=0" </w:instrText>
        </w:r>
        <w:r>
          <w:fldChar w:fldCharType="separate"/>
        </w:r>
        <w:r w:rsidRPr="002F6C7C">
          <w:rPr>
            <w:rStyle w:val="Lienhypertexte"/>
            <w:sz w:val="18"/>
            <w:szCs w:val="18"/>
          </w:rPr>
          <w:t>http://jobs.cegid.com/</w:t>
        </w:r>
        <w:r>
          <w:rPr>
            <w:rStyle w:val="Lienhypertexte"/>
            <w:sz w:val="18"/>
            <w:szCs w:val="18"/>
          </w:rPr>
          <w:fldChar w:fldCharType="end"/>
        </w:r>
      </w:ins>
    </w:p>
    <w:p w14:paraId="5638CEF5" w14:textId="77777777" w:rsidR="009D3E63" w:rsidRPr="00EF5F4B" w:rsidRDefault="009D3E63">
      <w:pPr>
        <w:jc w:val="left"/>
        <w:rPr>
          <w:ins w:id="16" w:author="Meigge Sauvaget" w:date="2022-12-02T14:57:00Z"/>
          <w:b/>
          <w:color w:val="0046FE"/>
          <w:sz w:val="28"/>
          <w:szCs w:val="28"/>
        </w:rPr>
      </w:pPr>
      <w:ins w:id="17" w:author="Meigge Sauvaget" w:date="2022-12-02T14:57:00Z">
        <w:r w:rsidRPr="00EF5F4B">
          <w:br w:type="page"/>
        </w:r>
      </w:ins>
    </w:p>
    <w:p w14:paraId="6DC04275" w14:textId="19B1D4AE" w:rsidR="001068DE" w:rsidRPr="00E23C36" w:rsidRDefault="00777F61" w:rsidP="002968B1">
      <w:pPr>
        <w:pStyle w:val="CegidSous-titre"/>
        <w:rPr>
          <w:lang w:val="en-US"/>
        </w:rPr>
      </w:pPr>
      <w:r w:rsidRPr="00E23C36">
        <w:rPr>
          <w:lang w:val="en-US"/>
        </w:rPr>
        <w:lastRenderedPageBreak/>
        <w:t xml:space="preserve">Boiler Plate EN </w:t>
      </w:r>
    </w:p>
    <w:p w14:paraId="03C26F74" w14:textId="1F56E2FF" w:rsidR="00747DAD" w:rsidRPr="00E23C36" w:rsidRDefault="00747DAD" w:rsidP="002968B1">
      <w:pPr>
        <w:rPr>
          <w:lang w:val="en-US"/>
        </w:rPr>
      </w:pPr>
    </w:p>
    <w:p w14:paraId="0B8B5CDD" w14:textId="77777777" w:rsidR="005768BE" w:rsidRPr="006C6C5A" w:rsidRDefault="005768BE" w:rsidP="005768BE">
      <w:pPr>
        <w:pStyle w:val="BodyA"/>
        <w:jc w:val="both"/>
        <w:rPr>
          <w:ins w:id="18" w:author="Nathalie Fournier Christol" w:date="2022-11-30T14:24:00Z"/>
          <w:rFonts w:ascii="Segoe UI" w:eastAsia="Segoe UI" w:hAnsi="Segoe UI" w:cs="Segoe UI"/>
          <w:sz w:val="18"/>
          <w:szCs w:val="18"/>
          <w:lang w:val="en-US"/>
        </w:rPr>
      </w:pPr>
      <w:ins w:id="19" w:author="Nathalie Fournier Christol" w:date="2022-11-30T14:24:00Z">
        <w:r w:rsidRPr="006C6C5A">
          <w:rPr>
            <w:rFonts w:ascii="Segoe UI" w:eastAsia="Segoe UI" w:hAnsi="Segoe UI" w:cs="Segoe UI"/>
            <w:b/>
            <w:bCs/>
            <w:color w:val="002060"/>
            <w:sz w:val="18"/>
            <w:szCs w:val="18"/>
            <w:lang w:val="en-US"/>
          </w:rPr>
          <w:t>About Cegid</w:t>
        </w:r>
      </w:ins>
    </w:p>
    <w:p w14:paraId="70E1C34B" w14:textId="77777777" w:rsidR="00AF3CC0" w:rsidRPr="00AF3CC0" w:rsidRDefault="00AF3CC0" w:rsidP="00AF3CC0">
      <w:pPr>
        <w:pStyle w:val="BodyA"/>
        <w:spacing w:before="120" w:after="120"/>
        <w:rPr>
          <w:rFonts w:ascii="Segoe UI" w:eastAsia="Segoe UI" w:hAnsi="Segoe UI" w:cs="Segoe UI"/>
          <w:sz w:val="18"/>
          <w:szCs w:val="18"/>
          <w:lang w:val="en-US"/>
        </w:rPr>
      </w:pPr>
      <w:r w:rsidRPr="00AF3CC0">
        <w:rPr>
          <w:rFonts w:ascii="Segoe UI" w:eastAsia="Segoe UI" w:hAnsi="Segoe UI" w:cs="Segoe UI"/>
          <w:sz w:val="18"/>
          <w:szCs w:val="18"/>
          <w:lang w:val="en-US"/>
        </w:rPr>
        <w:t xml:space="preserve">Cegid is a European leader in cloud management solutions for professionals in the Finance (treasury, tax, ERP), Human Resources (payroll, talent management), Accounting, </w:t>
      </w:r>
      <w:proofErr w:type="gramStart"/>
      <w:r w:rsidRPr="00AF3CC0">
        <w:rPr>
          <w:rFonts w:ascii="Segoe UI" w:eastAsia="Segoe UI" w:hAnsi="Segoe UI" w:cs="Segoe UI"/>
          <w:sz w:val="18"/>
          <w:szCs w:val="18"/>
          <w:lang w:val="en-US"/>
        </w:rPr>
        <w:t>Retail</w:t>
      </w:r>
      <w:proofErr w:type="gramEnd"/>
      <w:r w:rsidRPr="00AF3CC0">
        <w:rPr>
          <w:rFonts w:ascii="Segoe UI" w:eastAsia="Segoe UI" w:hAnsi="Segoe UI" w:cs="Segoe UI"/>
          <w:sz w:val="18"/>
          <w:szCs w:val="18"/>
          <w:lang w:val="en-US"/>
        </w:rPr>
        <w:t xml:space="preserve"> and entrepreneurship sectors. With a solid full-cloud business model, Cegid is committed to the long term with its customers and supports the digitalization of companies, from small businesses to large accounts, for a superior, </w:t>
      </w:r>
      <w:proofErr w:type="gramStart"/>
      <w:r w:rsidRPr="00AF3CC0">
        <w:rPr>
          <w:rFonts w:ascii="Segoe UI" w:eastAsia="Segoe UI" w:hAnsi="Segoe UI" w:cs="Segoe UI"/>
          <w:sz w:val="18"/>
          <w:szCs w:val="18"/>
          <w:lang w:val="en-US"/>
        </w:rPr>
        <w:t>distinctive</w:t>
      </w:r>
      <w:proofErr w:type="gramEnd"/>
      <w:r w:rsidRPr="00AF3CC0">
        <w:rPr>
          <w:rFonts w:ascii="Segoe UI" w:eastAsia="Segoe UI" w:hAnsi="Segoe UI" w:cs="Segoe UI"/>
          <w:sz w:val="18"/>
          <w:szCs w:val="18"/>
          <w:lang w:val="en-US"/>
        </w:rPr>
        <w:t xml:space="preserve"> and memorable experience in France and abroad. Cegid combines a forward-looking and pragmatic vision of the business, a strong capacity for innovation, mastery of new technologies such as artificial intelligence and a unique knowledge of regulations. In a rapidly changing world, Cegid </w:t>
      </w:r>
      <w:proofErr w:type="gramStart"/>
      <w:r w:rsidRPr="00AF3CC0">
        <w:rPr>
          <w:rFonts w:ascii="Segoe UI" w:eastAsia="Segoe UI" w:hAnsi="Segoe UI" w:cs="Segoe UI"/>
          <w:sz w:val="18"/>
          <w:szCs w:val="18"/>
          <w:lang w:val="en-US"/>
        </w:rPr>
        <w:t>opens up</w:t>
      </w:r>
      <w:proofErr w:type="gramEnd"/>
      <w:r w:rsidRPr="00AF3CC0">
        <w:rPr>
          <w:rFonts w:ascii="Segoe UI" w:eastAsia="Segoe UI" w:hAnsi="Segoe UI" w:cs="Segoe UI"/>
          <w:sz w:val="18"/>
          <w:szCs w:val="18"/>
          <w:lang w:val="en-US"/>
        </w:rPr>
        <w:t xml:space="preserve"> possibilities and reveals the full value of its customers’ businesses by providing useful and innovative solutions.</w:t>
      </w:r>
    </w:p>
    <w:p w14:paraId="200DFC40" w14:textId="77777777" w:rsidR="00AF3CC0" w:rsidRPr="00AF3CC0" w:rsidRDefault="00AF3CC0" w:rsidP="00AF3CC0">
      <w:pPr>
        <w:pStyle w:val="BodyA"/>
        <w:spacing w:before="120" w:after="120"/>
        <w:rPr>
          <w:rFonts w:ascii="Segoe UI" w:eastAsia="Segoe UI" w:hAnsi="Segoe UI" w:cs="Segoe UI"/>
          <w:sz w:val="18"/>
          <w:szCs w:val="18"/>
          <w:lang w:val="en-US"/>
        </w:rPr>
      </w:pPr>
    </w:p>
    <w:p w14:paraId="5DF5C17A" w14:textId="10191ABE" w:rsidR="005768BE" w:rsidRDefault="00AF3CC0" w:rsidP="00935DE0">
      <w:pPr>
        <w:pStyle w:val="BodyA"/>
        <w:spacing w:before="120" w:after="120"/>
        <w:jc w:val="both"/>
        <w:rPr>
          <w:ins w:id="20" w:author="Nathalie Fournier Christol" w:date="2022-11-30T14:24:00Z"/>
          <w:rFonts w:ascii="Segoe UI" w:eastAsia="Segoe UI" w:hAnsi="Segoe UI" w:cs="Segoe UI"/>
          <w:sz w:val="18"/>
          <w:szCs w:val="18"/>
          <w:lang w:val="en-US"/>
        </w:rPr>
      </w:pPr>
      <w:r w:rsidRPr="00AF3CC0">
        <w:rPr>
          <w:rFonts w:ascii="Segoe UI" w:eastAsia="Segoe UI" w:hAnsi="Segoe UI" w:cs="Segoe UI"/>
          <w:sz w:val="18"/>
          <w:szCs w:val="18"/>
          <w:lang w:val="en-US"/>
        </w:rPr>
        <w:t>With its international ambitions and 750,000 customers, Cegid now has more than 5,000 employees and sells its solutions in 130 countries. Cegid generated annual revenue of €</w:t>
      </w:r>
      <w:r w:rsidR="00935DE0">
        <w:rPr>
          <w:rFonts w:ascii="Segoe UI" w:eastAsia="Segoe UI" w:hAnsi="Segoe UI" w:cs="Segoe UI"/>
          <w:sz w:val="18"/>
          <w:szCs w:val="18"/>
          <w:lang w:val="en-US"/>
        </w:rPr>
        <w:t>1.07</w:t>
      </w:r>
      <w:r w:rsidRPr="00AF3CC0">
        <w:rPr>
          <w:rFonts w:ascii="Segoe UI" w:eastAsia="Segoe UI" w:hAnsi="Segoe UI" w:cs="Segoe UI"/>
          <w:sz w:val="18"/>
          <w:szCs w:val="18"/>
          <w:lang w:val="en-US"/>
        </w:rPr>
        <w:t xml:space="preserve"> </w:t>
      </w:r>
      <w:r w:rsidR="00935DE0">
        <w:rPr>
          <w:rFonts w:ascii="Segoe UI" w:eastAsia="Segoe UI" w:hAnsi="Segoe UI" w:cs="Segoe UI"/>
          <w:sz w:val="18"/>
          <w:szCs w:val="18"/>
          <w:lang w:val="en-US"/>
        </w:rPr>
        <w:t>billion</w:t>
      </w:r>
      <w:r w:rsidRPr="00AF3CC0">
        <w:rPr>
          <w:rFonts w:ascii="Segoe UI" w:eastAsia="Segoe UI" w:hAnsi="Segoe UI" w:cs="Segoe UI"/>
          <w:sz w:val="18"/>
          <w:szCs w:val="18"/>
          <w:lang w:val="en-US"/>
        </w:rPr>
        <w:t xml:space="preserve"> (as of December 31, 202</w:t>
      </w:r>
      <w:r w:rsidR="00935DE0">
        <w:rPr>
          <w:rFonts w:ascii="Segoe UI" w:eastAsia="Segoe UI" w:hAnsi="Segoe UI" w:cs="Segoe UI"/>
          <w:sz w:val="18"/>
          <w:szCs w:val="18"/>
          <w:lang w:val="en-US"/>
        </w:rPr>
        <w:t>5</w:t>
      </w:r>
      <w:r w:rsidRPr="00AF3CC0">
        <w:rPr>
          <w:rFonts w:ascii="Segoe UI" w:eastAsia="Segoe UI" w:hAnsi="Segoe UI" w:cs="Segoe UI"/>
          <w:sz w:val="18"/>
          <w:szCs w:val="18"/>
          <w:lang w:val="en-US"/>
        </w:rPr>
        <w:t xml:space="preserve">). Bruno </w:t>
      </w:r>
      <w:proofErr w:type="spellStart"/>
      <w:r w:rsidRPr="00AF3CC0">
        <w:rPr>
          <w:rFonts w:ascii="Segoe UI" w:eastAsia="Segoe UI" w:hAnsi="Segoe UI" w:cs="Segoe UI"/>
          <w:sz w:val="18"/>
          <w:szCs w:val="18"/>
          <w:lang w:val="en-US"/>
        </w:rPr>
        <w:t>Vaffier</w:t>
      </w:r>
      <w:proofErr w:type="spellEnd"/>
      <w:r w:rsidRPr="00AF3CC0">
        <w:rPr>
          <w:rFonts w:ascii="Segoe UI" w:eastAsia="Segoe UI" w:hAnsi="Segoe UI" w:cs="Segoe UI"/>
          <w:sz w:val="18"/>
          <w:szCs w:val="18"/>
          <w:lang w:val="en-US"/>
        </w:rPr>
        <w:t xml:space="preserve"> serves as the General Manager since April 2025.</w:t>
      </w:r>
    </w:p>
    <w:p w14:paraId="380C55F0" w14:textId="77777777" w:rsidR="005768BE" w:rsidRPr="006C6C5A" w:rsidRDefault="005768BE" w:rsidP="005768BE">
      <w:pPr>
        <w:pStyle w:val="BodyA"/>
        <w:spacing w:before="120" w:after="120"/>
        <w:jc w:val="both"/>
        <w:rPr>
          <w:ins w:id="21" w:author="Nathalie Fournier Christol" w:date="2022-11-30T14:24:00Z"/>
          <w:rStyle w:val="None"/>
          <w:rFonts w:ascii="Segoe UI" w:hAnsi="Segoe UI" w:cs="Segoe UI"/>
          <w:sz w:val="18"/>
          <w:szCs w:val="18"/>
          <w:lang w:val="en-US"/>
        </w:rPr>
      </w:pPr>
      <w:ins w:id="22" w:author="Nathalie Fournier Christol" w:date="2022-11-30T14:24:00Z">
        <w:r w:rsidRPr="006C6C5A">
          <w:rPr>
            <w:rFonts w:ascii="Segoe UI" w:eastAsia="Segoe UI" w:hAnsi="Segoe UI" w:cs="Segoe UI"/>
            <w:sz w:val="18"/>
            <w:szCs w:val="18"/>
            <w:lang w:val="en-US"/>
          </w:rPr>
          <w:t xml:space="preserve">For more information: </w:t>
        </w:r>
      </w:ins>
      <w:r>
        <w:fldChar w:fldCharType="begin"/>
      </w:r>
      <w:r w:rsidRPr="00EF5F4B">
        <w:rPr>
          <w:lang w:val="en-US"/>
        </w:rPr>
        <w:instrText xml:space="preserve"> HYPERLINK "http://www.cegid.com/en/" </w:instrText>
      </w:r>
      <w:r>
        <w:fldChar w:fldCharType="separate"/>
      </w:r>
      <w:ins w:id="23" w:author="Nathalie Fournier Christol" w:date="2022-11-30T14:24:00Z">
        <w:r w:rsidRPr="006C6C5A">
          <w:rPr>
            <w:rStyle w:val="Lienhypertexte"/>
            <w:rFonts w:ascii="Segoe UI" w:hAnsi="Segoe UI" w:cs="Segoe UI"/>
            <w:sz w:val="18"/>
            <w:szCs w:val="18"/>
            <w:u w:color="0000FF"/>
            <w:lang w:val="en-US"/>
          </w:rPr>
          <w:t>www.cegid.com/en/</w:t>
        </w:r>
        <w:r>
          <w:rPr>
            <w:rStyle w:val="Lienhypertexte"/>
            <w:rFonts w:ascii="Segoe UI" w:hAnsi="Segoe UI" w:cs="Segoe UI"/>
            <w:sz w:val="18"/>
            <w:szCs w:val="18"/>
            <w:u w:color="0000FF"/>
            <w:lang w:val="en-US"/>
          </w:rPr>
          <w:fldChar w:fldCharType="end"/>
        </w:r>
      </w:ins>
    </w:p>
    <w:p w14:paraId="59B07AA5" w14:textId="44DB7C94" w:rsidR="00BE3972" w:rsidRPr="00067BE2" w:rsidRDefault="00BE3972" w:rsidP="00067BE2">
      <w:pPr>
        <w:jc w:val="left"/>
        <w:rPr>
          <w:b/>
          <w:color w:val="0046FE"/>
          <w:sz w:val="28"/>
          <w:szCs w:val="28"/>
          <w:lang w:val="es-ES"/>
        </w:rPr>
      </w:pPr>
    </w:p>
    <w:sectPr w:rsidR="00BE3972" w:rsidRPr="00067BE2" w:rsidSect="00D9270E">
      <w:headerReference w:type="default" r:id="rId7"/>
      <w:footerReference w:type="default" r:id="rId8"/>
      <w:pgSz w:w="11900" w:h="16840"/>
      <w:pgMar w:top="3119" w:right="1417" w:bottom="1702"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D01C" w14:textId="77777777" w:rsidR="007F6F7E" w:rsidRDefault="007F6F7E" w:rsidP="002968B1">
      <w:r>
        <w:separator/>
      </w:r>
    </w:p>
  </w:endnote>
  <w:endnote w:type="continuationSeparator" w:id="0">
    <w:p w14:paraId="25BD2078" w14:textId="77777777" w:rsidR="007F6F7E" w:rsidRDefault="007F6F7E" w:rsidP="0029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A5AE" w14:textId="77777777" w:rsidR="00AD6E56" w:rsidRPr="009B089B" w:rsidRDefault="00AD6E56" w:rsidP="002968B1">
    <w:pPr>
      <w:pStyle w:val="Pieddepage"/>
    </w:pPr>
  </w:p>
  <w:p w14:paraId="4CEC071C" w14:textId="71081FB3" w:rsidR="007C376C" w:rsidRPr="002968B1" w:rsidRDefault="00777F61" w:rsidP="002968B1">
    <w:pPr>
      <w:pStyle w:val="Pieddepage"/>
      <w:ind w:left="-567"/>
      <w:jc w:val="left"/>
      <w:rPr>
        <w:color w:val="0046FE" w:themeColor="background2"/>
        <w:sz w:val="18"/>
      </w:rPr>
    </w:pPr>
    <w:proofErr w:type="spellStart"/>
    <w:r>
      <w:rPr>
        <w:color w:val="0046FE" w:themeColor="background2"/>
        <w:sz w:val="18"/>
      </w:rPr>
      <w:t>Corporate</w:t>
    </w:r>
    <w:proofErr w:type="spellEnd"/>
    <w:r>
      <w:rPr>
        <w:color w:val="0046FE" w:themeColor="background2"/>
        <w:sz w:val="18"/>
      </w:rPr>
      <w:t xml:space="preserve"> Communications </w:t>
    </w:r>
    <w:proofErr w:type="gramStart"/>
    <w:r>
      <w:rPr>
        <w:color w:val="0046FE" w:themeColor="background2"/>
        <w:sz w:val="18"/>
      </w:rPr>
      <w:t xml:space="preserve">Team </w:t>
    </w:r>
    <w:r w:rsidR="007C376C" w:rsidRPr="002968B1">
      <w:rPr>
        <w:color w:val="0046FE" w:themeColor="background2"/>
        <w:sz w:val="18"/>
      </w:rPr>
      <w:t xml:space="preserve"> –</w:t>
    </w:r>
    <w:proofErr w:type="gramEnd"/>
    <w:r w:rsidR="007C376C" w:rsidRPr="002968B1">
      <w:rPr>
        <w:color w:val="0046FE" w:themeColor="background2"/>
        <w:sz w:val="18"/>
      </w:rPr>
      <w:t xml:space="preserve"> </w:t>
    </w:r>
    <w:proofErr w:type="spellStart"/>
    <w:r>
      <w:rPr>
        <w:color w:val="0046FE" w:themeColor="background2"/>
        <w:sz w:val="18"/>
      </w:rPr>
      <w:t>February</w:t>
    </w:r>
    <w:proofErr w:type="spellEnd"/>
    <w:r>
      <w:rPr>
        <w:color w:val="0046FE" w:themeColor="background2"/>
        <w:sz w:val="18"/>
      </w:rPr>
      <w:t xml:space="preserve"> 2022</w:t>
    </w:r>
    <w:r w:rsidR="007C376C" w:rsidRPr="002968B1">
      <w:rPr>
        <w:color w:val="0046FE" w:themeColor="background2"/>
        <w:sz w:val="18"/>
      </w:rPr>
      <w:t xml:space="preserve"> </w:t>
    </w:r>
    <w:r w:rsidR="007C376C" w:rsidRPr="002968B1">
      <w:rPr>
        <w:color w:val="0046FE" w:themeColor="background2"/>
        <w:sz w:val="18"/>
      </w:rPr>
      <w:ptab w:relativeTo="margin" w:alignment="right" w:leader="none"/>
    </w:r>
    <w:r w:rsidR="00113320">
      <w:rPr>
        <w:color w:val="0046FE" w:themeColor="background2"/>
        <w:sz w:val="18"/>
      </w:rPr>
      <w:fldChar w:fldCharType="begin"/>
    </w:r>
    <w:r w:rsidR="00113320">
      <w:rPr>
        <w:color w:val="0046FE" w:themeColor="background2"/>
        <w:sz w:val="18"/>
      </w:rPr>
      <w:instrText xml:space="preserve"> PAGE  \* Arabic  \* MERGEFORMAT </w:instrText>
    </w:r>
    <w:r w:rsidR="00113320">
      <w:rPr>
        <w:color w:val="0046FE" w:themeColor="background2"/>
        <w:sz w:val="18"/>
      </w:rPr>
      <w:fldChar w:fldCharType="separate"/>
    </w:r>
    <w:r w:rsidR="00113320">
      <w:rPr>
        <w:noProof/>
        <w:color w:val="0046FE" w:themeColor="background2"/>
        <w:sz w:val="18"/>
      </w:rPr>
      <w:t>1</w:t>
    </w:r>
    <w:r w:rsidR="00113320">
      <w:rPr>
        <w:color w:val="0046FE" w:themeColor="background2"/>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81EB" w14:textId="77777777" w:rsidR="007F6F7E" w:rsidRDefault="007F6F7E" w:rsidP="002968B1">
      <w:r>
        <w:separator/>
      </w:r>
    </w:p>
  </w:footnote>
  <w:footnote w:type="continuationSeparator" w:id="0">
    <w:p w14:paraId="2A0E5E25" w14:textId="77777777" w:rsidR="007F6F7E" w:rsidRDefault="007F6F7E" w:rsidP="0029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CCEA" w14:textId="77777777" w:rsidR="00D74859" w:rsidRDefault="00D74859" w:rsidP="00D9270E">
    <w:pPr>
      <w:pStyle w:val="Titre1"/>
      <w:ind w:left="0"/>
      <w:jc w:val="left"/>
    </w:pPr>
    <w:r>
      <w:rPr>
        <w:noProof/>
      </w:rPr>
      <w:drawing>
        <wp:anchor distT="0" distB="0" distL="114300" distR="114300" simplePos="0" relativeHeight="251658240" behindDoc="1" locked="0" layoutInCell="1" allowOverlap="1" wp14:anchorId="77D78F75" wp14:editId="23A77C3C">
          <wp:simplePos x="0" y="0"/>
          <wp:positionH relativeFrom="page">
            <wp:posOffset>5657850</wp:posOffset>
          </wp:positionH>
          <wp:positionV relativeFrom="paragraph">
            <wp:posOffset>-278765</wp:posOffset>
          </wp:positionV>
          <wp:extent cx="1651000" cy="10668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GID_Logo_RVB.png"/>
                  <pic:cNvPicPr/>
                </pic:nvPicPr>
                <pic:blipFill>
                  <a:blip r:embed="rId1">
                    <a:extLst>
                      <a:ext uri="{28A0092B-C50C-407E-A947-70E740481C1C}">
                        <a14:useLocalDpi xmlns:a14="http://schemas.microsoft.com/office/drawing/2010/main" val="0"/>
                      </a:ext>
                    </a:extLst>
                  </a:blip>
                  <a:stretch>
                    <a:fillRect/>
                  </a:stretch>
                </pic:blipFill>
                <pic:spPr>
                  <a:xfrm>
                    <a:off x="0" y="0"/>
                    <a:ext cx="1651000" cy="1066800"/>
                  </a:xfrm>
                  <a:prstGeom prst="rect">
                    <a:avLst/>
                  </a:prstGeom>
                </pic:spPr>
              </pic:pic>
            </a:graphicData>
          </a:graphic>
          <wp14:sizeRelH relativeFrom="margin">
            <wp14:pctWidth>0</wp14:pctWidth>
          </wp14:sizeRelH>
          <wp14:sizeRelV relativeFrom="margin">
            <wp14:pctHeight>0</wp14:pctHeight>
          </wp14:sizeRelV>
        </wp:anchor>
      </w:drawing>
    </w:r>
    <w:r w:rsidRPr="00A63103">
      <w:t xml:space="preserve"> </w:t>
    </w:r>
  </w:p>
  <w:p w14:paraId="2FD2190E" w14:textId="77777777" w:rsidR="006515E8" w:rsidRDefault="006515E8" w:rsidP="002968B1">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igge SAUVAGET">
    <w15:presenceInfo w15:providerId="AD" w15:userId="S::msauvaget@cegid.com::755dba97-9933-462c-8142-37430c94b69b"/>
  </w15:person>
  <w15:person w15:author="Nathalie Fournier Christol">
    <w15:presenceInfo w15:providerId="AD" w15:userId="S::nfournierchristol@cegid.com::fc65fb57-1488-4344-96b2-ae20bb998bcc"/>
  </w15:person>
  <w15:person w15:author="Meigge Sauvaget">
    <w15:presenceInfo w15:providerId="AD" w15:userId="S::msauvaget@cegid.com::755dba97-9933-462c-8142-37430c94b6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FD"/>
    <w:rsid w:val="00066C1D"/>
    <w:rsid w:val="00067BE2"/>
    <w:rsid w:val="00080199"/>
    <w:rsid w:val="000A401D"/>
    <w:rsid w:val="000F0477"/>
    <w:rsid w:val="001068DE"/>
    <w:rsid w:val="00113320"/>
    <w:rsid w:val="00156F21"/>
    <w:rsid w:val="00167CBF"/>
    <w:rsid w:val="00197B4D"/>
    <w:rsid w:val="001C4C42"/>
    <w:rsid w:val="001C71A2"/>
    <w:rsid w:val="00283EEE"/>
    <w:rsid w:val="00284CD8"/>
    <w:rsid w:val="0028782D"/>
    <w:rsid w:val="002968B1"/>
    <w:rsid w:val="002A63C6"/>
    <w:rsid w:val="002D1BFD"/>
    <w:rsid w:val="002D3456"/>
    <w:rsid w:val="003C4648"/>
    <w:rsid w:val="003D0E11"/>
    <w:rsid w:val="003D1D22"/>
    <w:rsid w:val="003D3421"/>
    <w:rsid w:val="00446D06"/>
    <w:rsid w:val="00476EB2"/>
    <w:rsid w:val="004D4825"/>
    <w:rsid w:val="004F2956"/>
    <w:rsid w:val="00525F0B"/>
    <w:rsid w:val="0055482C"/>
    <w:rsid w:val="005768BE"/>
    <w:rsid w:val="00592624"/>
    <w:rsid w:val="005A2E14"/>
    <w:rsid w:val="005A5D7D"/>
    <w:rsid w:val="005D44A5"/>
    <w:rsid w:val="00607834"/>
    <w:rsid w:val="006242FE"/>
    <w:rsid w:val="00645194"/>
    <w:rsid w:val="006515E8"/>
    <w:rsid w:val="006802B8"/>
    <w:rsid w:val="00683298"/>
    <w:rsid w:val="00693EFA"/>
    <w:rsid w:val="00693F1D"/>
    <w:rsid w:val="00706E8B"/>
    <w:rsid w:val="0071426F"/>
    <w:rsid w:val="00747DAD"/>
    <w:rsid w:val="00777F61"/>
    <w:rsid w:val="0079762A"/>
    <w:rsid w:val="007C376C"/>
    <w:rsid w:val="007C5E8E"/>
    <w:rsid w:val="007D18EE"/>
    <w:rsid w:val="007F6F7E"/>
    <w:rsid w:val="007F7489"/>
    <w:rsid w:val="0087029C"/>
    <w:rsid w:val="008924DE"/>
    <w:rsid w:val="008A2C51"/>
    <w:rsid w:val="008A51F9"/>
    <w:rsid w:val="008C1E73"/>
    <w:rsid w:val="00902E6E"/>
    <w:rsid w:val="00906589"/>
    <w:rsid w:val="00935DE0"/>
    <w:rsid w:val="00950489"/>
    <w:rsid w:val="00991713"/>
    <w:rsid w:val="00996926"/>
    <w:rsid w:val="009B089B"/>
    <w:rsid w:val="009D3E63"/>
    <w:rsid w:val="009E2DAA"/>
    <w:rsid w:val="009E5342"/>
    <w:rsid w:val="009F79A6"/>
    <w:rsid w:val="00A47AAB"/>
    <w:rsid w:val="00A81424"/>
    <w:rsid w:val="00AA04C9"/>
    <w:rsid w:val="00AD6E56"/>
    <w:rsid w:val="00AF3CC0"/>
    <w:rsid w:val="00B32795"/>
    <w:rsid w:val="00B46779"/>
    <w:rsid w:val="00B60687"/>
    <w:rsid w:val="00B70AF7"/>
    <w:rsid w:val="00BE3972"/>
    <w:rsid w:val="00BF7F16"/>
    <w:rsid w:val="00C104FD"/>
    <w:rsid w:val="00C76ACC"/>
    <w:rsid w:val="00C86D91"/>
    <w:rsid w:val="00CA58DD"/>
    <w:rsid w:val="00CD3D9C"/>
    <w:rsid w:val="00D57C7C"/>
    <w:rsid w:val="00D74859"/>
    <w:rsid w:val="00D84527"/>
    <w:rsid w:val="00D9270E"/>
    <w:rsid w:val="00DD595E"/>
    <w:rsid w:val="00DE37E5"/>
    <w:rsid w:val="00E025C7"/>
    <w:rsid w:val="00E23C36"/>
    <w:rsid w:val="00E81B78"/>
    <w:rsid w:val="00E91194"/>
    <w:rsid w:val="00EF5F4B"/>
    <w:rsid w:val="00F05AB2"/>
    <w:rsid w:val="00F726D3"/>
    <w:rsid w:val="00F814EC"/>
    <w:rsid w:val="00FA09DF"/>
    <w:rsid w:val="00FA5FD9"/>
    <w:rsid w:val="00FD2523"/>
    <w:rsid w:val="00FD4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77B9E"/>
  <w14:defaultImageDpi w14:val="32767"/>
  <w15:chartTrackingRefBased/>
  <w15:docId w15:val="{6356F921-0BC3-41DE-9295-ACE808B3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Cegid Texte Normal"/>
    <w:qFormat/>
    <w:rsid w:val="00950489"/>
    <w:pPr>
      <w:jc w:val="both"/>
    </w:pPr>
    <w:rPr>
      <w:rFonts w:ascii="Segoe UI" w:hAnsi="Segoe UI" w:cs="Segoe UI"/>
      <w:color w:val="002C52"/>
      <w:sz w:val="22"/>
      <w:szCs w:val="20"/>
    </w:rPr>
  </w:style>
  <w:style w:type="paragraph" w:styleId="Titre1">
    <w:name w:val="heading 1"/>
    <w:aliases w:val="Cegid Titre 1"/>
    <w:basedOn w:val="Normal"/>
    <w:next w:val="Normal"/>
    <w:link w:val="Titre1Car"/>
    <w:uiPriority w:val="9"/>
    <w:qFormat/>
    <w:rsid w:val="0071426F"/>
    <w:pPr>
      <w:ind w:left="-142"/>
      <w:outlineLvl w:val="0"/>
    </w:pPr>
    <w:rPr>
      <w:b/>
      <w:color w:val="0046FE"/>
      <w:sz w:val="36"/>
      <w:szCs w:val="36"/>
    </w:rPr>
  </w:style>
  <w:style w:type="paragraph" w:styleId="Titre2">
    <w:name w:val="heading 2"/>
    <w:aliases w:val="Cegid Titre 2"/>
    <w:basedOn w:val="Titre1"/>
    <w:next w:val="Normal"/>
    <w:link w:val="Titre2Car"/>
    <w:uiPriority w:val="9"/>
    <w:unhideWhenUsed/>
    <w:qFormat/>
    <w:rsid w:val="008A51F9"/>
    <w:pPr>
      <w:outlineLvl w:val="1"/>
    </w:pPr>
    <w:rPr>
      <w:color w:val="002C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5E8"/>
    <w:pPr>
      <w:tabs>
        <w:tab w:val="center" w:pos="4536"/>
        <w:tab w:val="right" w:pos="9072"/>
      </w:tabs>
    </w:pPr>
  </w:style>
  <w:style w:type="character" w:customStyle="1" w:styleId="En-tteCar">
    <w:name w:val="En-tête Car"/>
    <w:basedOn w:val="Policepardfaut"/>
    <w:link w:val="En-tte"/>
    <w:uiPriority w:val="99"/>
    <w:rsid w:val="006515E8"/>
  </w:style>
  <w:style w:type="paragraph" w:styleId="Pieddepage">
    <w:name w:val="footer"/>
    <w:basedOn w:val="Normal"/>
    <w:link w:val="PieddepageCar"/>
    <w:uiPriority w:val="99"/>
    <w:unhideWhenUsed/>
    <w:rsid w:val="006515E8"/>
    <w:pPr>
      <w:tabs>
        <w:tab w:val="center" w:pos="4536"/>
        <w:tab w:val="right" w:pos="9072"/>
      </w:tabs>
    </w:pPr>
  </w:style>
  <w:style w:type="character" w:customStyle="1" w:styleId="PieddepageCar">
    <w:name w:val="Pied de page Car"/>
    <w:basedOn w:val="Policepardfaut"/>
    <w:link w:val="Pieddepage"/>
    <w:uiPriority w:val="99"/>
    <w:rsid w:val="006515E8"/>
  </w:style>
  <w:style w:type="paragraph" w:customStyle="1" w:styleId="CegidSous-titre">
    <w:name w:val="Cegid Sous-titre"/>
    <w:basedOn w:val="Normal"/>
    <w:next w:val="SAGEBodyText"/>
    <w:qFormat/>
    <w:rsid w:val="00AA04C9"/>
    <w:pPr>
      <w:tabs>
        <w:tab w:val="left" w:pos="340"/>
      </w:tabs>
    </w:pPr>
    <w:rPr>
      <w:b/>
      <w:color w:val="0046FE"/>
      <w:sz w:val="28"/>
      <w:szCs w:val="28"/>
    </w:rPr>
  </w:style>
  <w:style w:type="paragraph" w:customStyle="1" w:styleId="SAGEBodyText">
    <w:name w:val="SAGE_Body Text"/>
    <w:basedOn w:val="Normal"/>
    <w:rsid w:val="001068DE"/>
    <w:pPr>
      <w:tabs>
        <w:tab w:val="left" w:pos="340"/>
      </w:tabs>
      <w:spacing w:after="280" w:line="280" w:lineRule="exact"/>
    </w:pPr>
    <w:rPr>
      <w:rFonts w:ascii="Arial" w:hAnsi="Arial"/>
      <w:szCs w:val="22"/>
      <w:lang w:val="en-GB"/>
    </w:rPr>
  </w:style>
  <w:style w:type="paragraph" w:customStyle="1" w:styleId="CegidTexteGras">
    <w:name w:val="Cegid Texte Gras"/>
    <w:basedOn w:val="Normal"/>
    <w:qFormat/>
    <w:rsid w:val="002968B1"/>
    <w:pPr>
      <w:spacing w:line="280" w:lineRule="exact"/>
    </w:pPr>
    <w:rPr>
      <w:b/>
      <w:lang w:val="en-GB"/>
    </w:rPr>
  </w:style>
  <w:style w:type="paragraph" w:customStyle="1" w:styleId="Paragraphestandard">
    <w:name w:val="[Paragraphe standard]"/>
    <w:basedOn w:val="Normal"/>
    <w:link w:val="ParagraphestandardCar"/>
    <w:uiPriority w:val="99"/>
    <w:rsid w:val="00156F21"/>
    <w:pPr>
      <w:autoSpaceDE w:val="0"/>
      <w:autoSpaceDN w:val="0"/>
      <w:adjustRightInd w:val="0"/>
      <w:spacing w:line="288" w:lineRule="auto"/>
      <w:jc w:val="left"/>
      <w:textAlignment w:val="center"/>
    </w:pPr>
    <w:rPr>
      <w:rFonts w:ascii="Minion Pro" w:hAnsi="Minion Pro" w:cs="Minion Pro"/>
      <w:color w:val="000000"/>
      <w:sz w:val="24"/>
      <w:szCs w:val="24"/>
    </w:rPr>
  </w:style>
  <w:style w:type="paragraph" w:customStyle="1" w:styleId="CegidTexteExergue">
    <w:name w:val="Cegid Texte Exergue"/>
    <w:basedOn w:val="Paragraphestandard"/>
    <w:link w:val="CegidTexteExergueCar"/>
    <w:qFormat/>
    <w:rsid w:val="002968B1"/>
    <w:pPr>
      <w:ind w:left="567" w:right="561"/>
    </w:pPr>
    <w:rPr>
      <w:rFonts w:ascii="Segoe UI" w:hAnsi="Segoe UI" w:cs="Segoe UI"/>
      <w:b/>
      <w:i/>
      <w:color w:val="FF5C35"/>
      <w:sz w:val="22"/>
      <w:szCs w:val="20"/>
    </w:rPr>
  </w:style>
  <w:style w:type="character" w:customStyle="1" w:styleId="Titre1Car">
    <w:name w:val="Titre 1 Car"/>
    <w:aliases w:val="Cegid Titre 1 Car"/>
    <w:basedOn w:val="Policepardfaut"/>
    <w:link w:val="Titre1"/>
    <w:uiPriority w:val="9"/>
    <w:rsid w:val="0071426F"/>
    <w:rPr>
      <w:rFonts w:ascii="Segoe UI" w:hAnsi="Segoe UI" w:cs="Segoe UI"/>
      <w:b/>
      <w:color w:val="0046FE"/>
      <w:sz w:val="36"/>
      <w:szCs w:val="36"/>
    </w:rPr>
  </w:style>
  <w:style w:type="character" w:customStyle="1" w:styleId="ParagraphestandardCar">
    <w:name w:val="[Paragraphe standard] Car"/>
    <w:basedOn w:val="Policepardfaut"/>
    <w:link w:val="Paragraphestandard"/>
    <w:uiPriority w:val="99"/>
    <w:rsid w:val="00156F21"/>
    <w:rPr>
      <w:rFonts w:ascii="Minion Pro" w:hAnsi="Minion Pro" w:cs="Minion Pro"/>
      <w:color w:val="000000"/>
    </w:rPr>
  </w:style>
  <w:style w:type="character" w:customStyle="1" w:styleId="CegidTexteExergueCar">
    <w:name w:val="Cegid Texte Exergue Car"/>
    <w:basedOn w:val="ParagraphestandardCar"/>
    <w:link w:val="CegidTexteExergue"/>
    <w:rsid w:val="002968B1"/>
    <w:rPr>
      <w:rFonts w:ascii="Segoe UI" w:hAnsi="Segoe UI" w:cs="Segoe UI"/>
      <w:b/>
      <w:i/>
      <w:color w:val="FF5C35"/>
      <w:sz w:val="22"/>
      <w:szCs w:val="20"/>
    </w:rPr>
  </w:style>
  <w:style w:type="character" w:customStyle="1" w:styleId="Titre2Car">
    <w:name w:val="Titre 2 Car"/>
    <w:aliases w:val="Cegid Titre 2 Car"/>
    <w:basedOn w:val="Policepardfaut"/>
    <w:link w:val="Titre2"/>
    <w:uiPriority w:val="9"/>
    <w:rsid w:val="008A51F9"/>
    <w:rPr>
      <w:rFonts w:ascii="Segoe UI" w:hAnsi="Segoe UI" w:cs="Segoe UI"/>
      <w:b/>
      <w:color w:val="002C52"/>
      <w:sz w:val="36"/>
      <w:szCs w:val="36"/>
    </w:rPr>
  </w:style>
  <w:style w:type="paragraph" w:styleId="Citationintense">
    <w:name w:val="Intense Quote"/>
    <w:basedOn w:val="Normal"/>
    <w:next w:val="Normal"/>
    <w:link w:val="CitationintenseCar"/>
    <w:autoRedefine/>
    <w:uiPriority w:val="30"/>
    <w:qFormat/>
    <w:rsid w:val="008A51F9"/>
    <w:pPr>
      <w:pBdr>
        <w:top w:val="single" w:sz="4" w:space="10" w:color="002C52"/>
        <w:bottom w:val="single" w:sz="4" w:space="10" w:color="002C52"/>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8A51F9"/>
    <w:rPr>
      <w:rFonts w:ascii="Segoe UI" w:hAnsi="Segoe UI" w:cs="Segoe UI"/>
      <w:i/>
      <w:iCs/>
      <w:color w:val="002C52"/>
      <w:sz w:val="20"/>
      <w:szCs w:val="20"/>
    </w:rPr>
  </w:style>
  <w:style w:type="paragraph" w:styleId="Textedebulles">
    <w:name w:val="Balloon Text"/>
    <w:basedOn w:val="Normal"/>
    <w:link w:val="TextedebullesCar"/>
    <w:uiPriority w:val="99"/>
    <w:semiHidden/>
    <w:unhideWhenUsed/>
    <w:rsid w:val="007C376C"/>
    <w:rPr>
      <w:sz w:val="18"/>
      <w:szCs w:val="18"/>
    </w:rPr>
  </w:style>
  <w:style w:type="character" w:customStyle="1" w:styleId="TextedebullesCar">
    <w:name w:val="Texte de bulles Car"/>
    <w:basedOn w:val="Policepardfaut"/>
    <w:link w:val="Textedebulles"/>
    <w:uiPriority w:val="99"/>
    <w:semiHidden/>
    <w:rsid w:val="007C376C"/>
    <w:rPr>
      <w:rFonts w:ascii="Segoe UI" w:hAnsi="Segoe UI" w:cs="Segoe UI"/>
      <w:color w:val="002C52"/>
      <w:sz w:val="18"/>
      <w:szCs w:val="18"/>
    </w:rPr>
  </w:style>
  <w:style w:type="character" w:styleId="Lienhypertexte">
    <w:name w:val="Hyperlink"/>
    <w:basedOn w:val="Policepardfaut"/>
    <w:uiPriority w:val="99"/>
    <w:unhideWhenUsed/>
    <w:rsid w:val="00777F61"/>
    <w:rPr>
      <w:color w:val="0563C1"/>
      <w:u w:val="single"/>
    </w:rPr>
  </w:style>
  <w:style w:type="character" w:customStyle="1" w:styleId="apple-converted-space">
    <w:name w:val="apple-converted-space"/>
    <w:basedOn w:val="Policepardfaut"/>
    <w:rsid w:val="00777F61"/>
  </w:style>
  <w:style w:type="character" w:styleId="Marquedecommentaire">
    <w:name w:val="annotation reference"/>
    <w:basedOn w:val="Policepardfaut"/>
    <w:uiPriority w:val="99"/>
    <w:semiHidden/>
    <w:unhideWhenUsed/>
    <w:rsid w:val="00777F61"/>
    <w:rPr>
      <w:sz w:val="16"/>
      <w:szCs w:val="16"/>
    </w:rPr>
  </w:style>
  <w:style w:type="paragraph" w:styleId="Commentaire">
    <w:name w:val="annotation text"/>
    <w:basedOn w:val="Normal"/>
    <w:link w:val="CommentaireCar"/>
    <w:uiPriority w:val="99"/>
    <w:semiHidden/>
    <w:unhideWhenUsed/>
    <w:rsid w:val="00777F61"/>
    <w:rPr>
      <w:sz w:val="20"/>
    </w:rPr>
  </w:style>
  <w:style w:type="character" w:customStyle="1" w:styleId="CommentaireCar">
    <w:name w:val="Commentaire Car"/>
    <w:basedOn w:val="Policepardfaut"/>
    <w:link w:val="Commentaire"/>
    <w:uiPriority w:val="99"/>
    <w:semiHidden/>
    <w:rsid w:val="00777F61"/>
    <w:rPr>
      <w:rFonts w:ascii="Segoe UI" w:hAnsi="Segoe UI" w:cs="Segoe UI"/>
      <w:color w:val="002C52"/>
      <w:sz w:val="20"/>
      <w:szCs w:val="20"/>
    </w:rPr>
  </w:style>
  <w:style w:type="paragraph" w:styleId="Objetducommentaire">
    <w:name w:val="annotation subject"/>
    <w:basedOn w:val="Commentaire"/>
    <w:next w:val="Commentaire"/>
    <w:link w:val="ObjetducommentaireCar"/>
    <w:uiPriority w:val="99"/>
    <w:semiHidden/>
    <w:unhideWhenUsed/>
    <w:rsid w:val="00777F61"/>
    <w:rPr>
      <w:b/>
      <w:bCs/>
    </w:rPr>
  </w:style>
  <w:style w:type="character" w:customStyle="1" w:styleId="ObjetducommentaireCar">
    <w:name w:val="Objet du commentaire Car"/>
    <w:basedOn w:val="CommentaireCar"/>
    <w:link w:val="Objetducommentaire"/>
    <w:uiPriority w:val="99"/>
    <w:semiHidden/>
    <w:rsid w:val="00777F61"/>
    <w:rPr>
      <w:rFonts w:ascii="Segoe UI" w:hAnsi="Segoe UI" w:cs="Segoe UI"/>
      <w:b/>
      <w:bCs/>
      <w:color w:val="002C52"/>
      <w:sz w:val="20"/>
      <w:szCs w:val="20"/>
    </w:rPr>
  </w:style>
  <w:style w:type="character" w:styleId="Mentionnonrsolue">
    <w:name w:val="Unresolved Mention"/>
    <w:basedOn w:val="Policepardfaut"/>
    <w:uiPriority w:val="99"/>
    <w:rsid w:val="0028782D"/>
    <w:rPr>
      <w:color w:val="605E5C"/>
      <w:shd w:val="clear" w:color="auto" w:fill="E1DFDD"/>
    </w:rPr>
  </w:style>
  <w:style w:type="paragraph" w:styleId="Rvision">
    <w:name w:val="Revision"/>
    <w:hidden/>
    <w:uiPriority w:val="99"/>
    <w:semiHidden/>
    <w:rsid w:val="00080199"/>
    <w:rPr>
      <w:rFonts w:ascii="Segoe UI" w:hAnsi="Segoe UI" w:cs="Segoe UI"/>
      <w:color w:val="002C52"/>
      <w:sz w:val="22"/>
      <w:szCs w:val="20"/>
    </w:rPr>
  </w:style>
  <w:style w:type="paragraph" w:customStyle="1" w:styleId="BodyA">
    <w:name w:val="Body A"/>
    <w:rsid w:val="005768BE"/>
    <w:rPr>
      <w:rFonts w:ascii="Calibri" w:eastAsia="Arial Unicode MS" w:hAnsi="Calibri" w:cs="Arial Unicode MS"/>
      <w:color w:val="000000"/>
      <w:sz w:val="22"/>
      <w:szCs w:val="22"/>
      <w:u w:color="000000"/>
      <w:lang w:eastAsia="fr-FR"/>
      <w14:textOutline w14:w="12700" w14:cap="flat" w14:cmpd="sng" w14:algn="ctr">
        <w14:noFill/>
        <w14:prstDash w14:val="solid"/>
        <w14:miter w14:lim="100000"/>
      </w14:textOutline>
    </w:rPr>
  </w:style>
  <w:style w:type="character" w:customStyle="1" w:styleId="None">
    <w:name w:val="None"/>
    <w:rsid w:val="0057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063">
      <w:bodyDiv w:val="1"/>
      <w:marLeft w:val="0"/>
      <w:marRight w:val="0"/>
      <w:marTop w:val="0"/>
      <w:marBottom w:val="0"/>
      <w:divBdr>
        <w:top w:val="none" w:sz="0" w:space="0" w:color="auto"/>
        <w:left w:val="none" w:sz="0" w:space="0" w:color="auto"/>
        <w:bottom w:val="none" w:sz="0" w:space="0" w:color="auto"/>
        <w:right w:val="none" w:sz="0" w:space="0" w:color="auto"/>
      </w:divBdr>
    </w:div>
    <w:div w:id="205072934">
      <w:bodyDiv w:val="1"/>
      <w:marLeft w:val="0"/>
      <w:marRight w:val="0"/>
      <w:marTop w:val="0"/>
      <w:marBottom w:val="0"/>
      <w:divBdr>
        <w:top w:val="none" w:sz="0" w:space="0" w:color="auto"/>
        <w:left w:val="none" w:sz="0" w:space="0" w:color="auto"/>
        <w:bottom w:val="none" w:sz="0" w:space="0" w:color="auto"/>
        <w:right w:val="none" w:sz="0" w:space="0" w:color="auto"/>
      </w:divBdr>
    </w:div>
    <w:div w:id="278294547">
      <w:bodyDiv w:val="1"/>
      <w:marLeft w:val="0"/>
      <w:marRight w:val="0"/>
      <w:marTop w:val="0"/>
      <w:marBottom w:val="0"/>
      <w:divBdr>
        <w:top w:val="none" w:sz="0" w:space="0" w:color="auto"/>
        <w:left w:val="none" w:sz="0" w:space="0" w:color="auto"/>
        <w:bottom w:val="none" w:sz="0" w:space="0" w:color="auto"/>
        <w:right w:val="none" w:sz="0" w:space="0" w:color="auto"/>
      </w:divBdr>
    </w:div>
    <w:div w:id="319041671">
      <w:bodyDiv w:val="1"/>
      <w:marLeft w:val="0"/>
      <w:marRight w:val="0"/>
      <w:marTop w:val="0"/>
      <w:marBottom w:val="0"/>
      <w:divBdr>
        <w:top w:val="none" w:sz="0" w:space="0" w:color="auto"/>
        <w:left w:val="none" w:sz="0" w:space="0" w:color="auto"/>
        <w:bottom w:val="none" w:sz="0" w:space="0" w:color="auto"/>
        <w:right w:val="none" w:sz="0" w:space="0" w:color="auto"/>
      </w:divBdr>
    </w:div>
    <w:div w:id="503515164">
      <w:bodyDiv w:val="1"/>
      <w:marLeft w:val="0"/>
      <w:marRight w:val="0"/>
      <w:marTop w:val="0"/>
      <w:marBottom w:val="0"/>
      <w:divBdr>
        <w:top w:val="none" w:sz="0" w:space="0" w:color="auto"/>
        <w:left w:val="none" w:sz="0" w:space="0" w:color="auto"/>
        <w:bottom w:val="none" w:sz="0" w:space="0" w:color="auto"/>
        <w:right w:val="none" w:sz="0" w:space="0" w:color="auto"/>
      </w:divBdr>
    </w:div>
    <w:div w:id="870265902">
      <w:bodyDiv w:val="1"/>
      <w:marLeft w:val="0"/>
      <w:marRight w:val="0"/>
      <w:marTop w:val="0"/>
      <w:marBottom w:val="0"/>
      <w:divBdr>
        <w:top w:val="none" w:sz="0" w:space="0" w:color="auto"/>
        <w:left w:val="none" w:sz="0" w:space="0" w:color="auto"/>
        <w:bottom w:val="none" w:sz="0" w:space="0" w:color="auto"/>
        <w:right w:val="none" w:sz="0" w:space="0" w:color="auto"/>
      </w:divBdr>
    </w:div>
    <w:div w:id="1005210478">
      <w:bodyDiv w:val="1"/>
      <w:marLeft w:val="0"/>
      <w:marRight w:val="0"/>
      <w:marTop w:val="0"/>
      <w:marBottom w:val="0"/>
      <w:divBdr>
        <w:top w:val="none" w:sz="0" w:space="0" w:color="auto"/>
        <w:left w:val="none" w:sz="0" w:space="0" w:color="auto"/>
        <w:bottom w:val="none" w:sz="0" w:space="0" w:color="auto"/>
        <w:right w:val="none" w:sz="0" w:space="0" w:color="auto"/>
      </w:divBdr>
    </w:div>
    <w:div w:id="1169715963">
      <w:bodyDiv w:val="1"/>
      <w:marLeft w:val="0"/>
      <w:marRight w:val="0"/>
      <w:marTop w:val="0"/>
      <w:marBottom w:val="0"/>
      <w:divBdr>
        <w:top w:val="none" w:sz="0" w:space="0" w:color="auto"/>
        <w:left w:val="none" w:sz="0" w:space="0" w:color="auto"/>
        <w:bottom w:val="none" w:sz="0" w:space="0" w:color="auto"/>
        <w:right w:val="none" w:sz="0" w:space="0" w:color="auto"/>
      </w:divBdr>
    </w:div>
    <w:div w:id="1172834680">
      <w:bodyDiv w:val="1"/>
      <w:marLeft w:val="0"/>
      <w:marRight w:val="0"/>
      <w:marTop w:val="0"/>
      <w:marBottom w:val="0"/>
      <w:divBdr>
        <w:top w:val="none" w:sz="0" w:space="0" w:color="auto"/>
        <w:left w:val="none" w:sz="0" w:space="0" w:color="auto"/>
        <w:bottom w:val="none" w:sz="0" w:space="0" w:color="auto"/>
        <w:right w:val="none" w:sz="0" w:space="0" w:color="auto"/>
      </w:divBdr>
    </w:div>
    <w:div w:id="1191603811">
      <w:bodyDiv w:val="1"/>
      <w:marLeft w:val="0"/>
      <w:marRight w:val="0"/>
      <w:marTop w:val="0"/>
      <w:marBottom w:val="0"/>
      <w:divBdr>
        <w:top w:val="none" w:sz="0" w:space="0" w:color="auto"/>
        <w:left w:val="none" w:sz="0" w:space="0" w:color="auto"/>
        <w:bottom w:val="none" w:sz="0" w:space="0" w:color="auto"/>
        <w:right w:val="none" w:sz="0" w:space="0" w:color="auto"/>
      </w:divBdr>
    </w:div>
    <w:div w:id="1206790694">
      <w:bodyDiv w:val="1"/>
      <w:marLeft w:val="0"/>
      <w:marRight w:val="0"/>
      <w:marTop w:val="0"/>
      <w:marBottom w:val="0"/>
      <w:divBdr>
        <w:top w:val="none" w:sz="0" w:space="0" w:color="auto"/>
        <w:left w:val="none" w:sz="0" w:space="0" w:color="auto"/>
        <w:bottom w:val="none" w:sz="0" w:space="0" w:color="auto"/>
        <w:right w:val="none" w:sz="0" w:space="0" w:color="auto"/>
      </w:divBdr>
    </w:div>
    <w:div w:id="1471512410">
      <w:bodyDiv w:val="1"/>
      <w:marLeft w:val="0"/>
      <w:marRight w:val="0"/>
      <w:marTop w:val="0"/>
      <w:marBottom w:val="0"/>
      <w:divBdr>
        <w:top w:val="none" w:sz="0" w:space="0" w:color="auto"/>
        <w:left w:val="none" w:sz="0" w:space="0" w:color="auto"/>
        <w:bottom w:val="none" w:sz="0" w:space="0" w:color="auto"/>
        <w:right w:val="none" w:sz="0" w:space="0" w:color="auto"/>
      </w:divBdr>
    </w:div>
    <w:div w:id="1682971084">
      <w:bodyDiv w:val="1"/>
      <w:marLeft w:val="0"/>
      <w:marRight w:val="0"/>
      <w:marTop w:val="0"/>
      <w:marBottom w:val="0"/>
      <w:divBdr>
        <w:top w:val="none" w:sz="0" w:space="0" w:color="auto"/>
        <w:left w:val="none" w:sz="0" w:space="0" w:color="auto"/>
        <w:bottom w:val="none" w:sz="0" w:space="0" w:color="auto"/>
        <w:right w:val="none" w:sz="0" w:space="0" w:color="auto"/>
      </w:divBdr>
    </w:div>
    <w:div w:id="1909224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Downloads\Cegid_TemplateLetter_210x297_FR_0718%20(2).dotx" TargetMode="External"/></Relationships>
</file>

<file path=word/theme/theme1.xml><?xml version="1.0" encoding="utf-8"?>
<a:theme xmlns:a="http://schemas.openxmlformats.org/drawingml/2006/main" name="Thème Office">
  <a:themeElements>
    <a:clrScheme name="Cegid 2018">
      <a:dk1>
        <a:srgbClr val="002C52"/>
      </a:dk1>
      <a:lt1>
        <a:srgbClr val="FFFFFF"/>
      </a:lt1>
      <a:dk2>
        <a:srgbClr val="333333"/>
      </a:dk2>
      <a:lt2>
        <a:srgbClr val="0046FE"/>
      </a:lt2>
      <a:accent1>
        <a:srgbClr val="FF5C35"/>
      </a:accent1>
      <a:accent2>
        <a:srgbClr val="0046FE"/>
      </a:accent2>
      <a:accent3>
        <a:srgbClr val="9D9D9C"/>
      </a:accent3>
      <a:accent4>
        <a:srgbClr val="FFBE0A"/>
      </a:accent4>
      <a:accent5>
        <a:srgbClr val="002C52"/>
      </a:accent5>
      <a:accent6>
        <a:srgbClr val="FFFFFF"/>
      </a:accent6>
      <a:hlink>
        <a:srgbClr val="333333"/>
      </a:hlink>
      <a:folHlink>
        <a:srgbClr val="333333"/>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41AA-7B5B-4865-87C7-058AF63E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C:\Users\lac\Downloads\Cegid_TemplateLetter_210x297_FR_0718 (2).dotx</Template>
  <TotalTime>7</TotalTime>
  <Pages>2</Pages>
  <Words>515</Words>
  <Characters>2834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Lac</dc:creator>
  <cp:keywords/>
  <dc:description/>
  <cp:lastModifiedBy>Meigge SAUVAGET</cp:lastModifiedBy>
  <cp:revision>13</cp:revision>
  <cp:lastPrinted>2022-12-02T13:54:00Z</cp:lastPrinted>
  <dcterms:created xsi:type="dcterms:W3CDTF">2022-12-02T13:54:00Z</dcterms:created>
  <dcterms:modified xsi:type="dcterms:W3CDTF">2026-02-09T10:06:00Z</dcterms:modified>
</cp:coreProperties>
</file>